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u w:val="single" w:color="FFFFFF" w:themeColor="background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 w:color="FFFFFF" w:themeColor="background1"/>
          <w:lang w:val="en-US" w:eastAsia="zh-CN"/>
        </w:rPr>
        <w:t>附件2：</w:t>
      </w: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消保委消费维权专家志愿者注册申请表</w:t>
      </w:r>
    </w:p>
    <w:bookmarkEnd w:id="0"/>
    <w:tbl>
      <w:tblPr>
        <w:tblStyle w:val="3"/>
        <w:tblpPr w:leftFromText="180" w:rightFromText="180" w:vertAnchor="text" w:tblpX="10214" w:tblpY="27"/>
        <w:tblOverlap w:val="never"/>
        <w:tblW w:w="3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41" w:type="dxa"/>
          </w:tcPr>
          <w:p>
            <w:pPr>
              <w:rPr>
                <w:rFonts w:hint="eastAsia" w:ascii="黑体" w:hAnsi="黑体" w:eastAsia="黑体" w:cs="黑体"/>
                <w:sz w:val="24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left"/>
        <w:textAlignment w:val="auto"/>
        <w:outlineLvl w:val="9"/>
        <w:rPr>
          <w:rFonts w:hint="eastAsia" w:ascii="楷体_GB2312" w:hAnsi="宋体" w:eastAsia="楷体_GB2312"/>
          <w:kern w:val="0"/>
          <w:sz w:val="28"/>
          <w:szCs w:val="28"/>
          <w:lang w:eastAsia="zh-CN"/>
        </w:rPr>
      </w:pPr>
    </w:p>
    <w:tbl>
      <w:tblPr>
        <w:tblStyle w:val="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80"/>
        <w:gridCol w:w="761"/>
        <w:gridCol w:w="135"/>
        <w:gridCol w:w="1354"/>
        <w:gridCol w:w="1181"/>
        <w:gridCol w:w="98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980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9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80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5691" w:type="dxa"/>
            <w:gridSpan w:val="6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53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980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53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267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2041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微信号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/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851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个人简介</w:t>
            </w:r>
          </w:p>
        </w:tc>
        <w:tc>
          <w:tcPr>
            <w:tcW w:w="73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社会兼职</w:t>
            </w:r>
          </w:p>
        </w:tc>
        <w:tc>
          <w:tcPr>
            <w:tcW w:w="73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44" w:type="dxa"/>
            <w:gridSpan w:val="8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本人自愿成为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消保委消费维权志愿者。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(签名)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 xml:space="preserve"> 年    月    日  </w:t>
            </w:r>
          </w:p>
        </w:tc>
      </w:tr>
    </w:tbl>
    <w:tbl>
      <w:tblPr>
        <w:tblStyle w:val="2"/>
        <w:tblW w:w="8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聘书编号</w:t>
            </w:r>
          </w:p>
        </w:tc>
        <w:tc>
          <w:tcPr>
            <w:tcW w:w="7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消保委意见</w:t>
            </w:r>
          </w:p>
        </w:tc>
        <w:tc>
          <w:tcPr>
            <w:tcW w:w="71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楷体_GB2312" w:hAnsi="宋体" w:eastAsia="楷体_GB2312"/>
                <w:kern w:val="0"/>
                <w:sz w:val="28"/>
                <w:szCs w:val="28"/>
                <w:lang w:val="en-US" w:eastAsia="zh-CN"/>
              </w:rPr>
              <w:t xml:space="preserve">    月    日</w:t>
            </w:r>
          </w:p>
        </w:tc>
      </w:tr>
    </w:tbl>
    <w:p/>
    <w:tbl>
      <w:tblPr>
        <w:tblStyle w:val="3"/>
        <w:tblpPr w:leftFromText="180" w:rightFromText="180" w:vertAnchor="text" w:tblpX="10214" w:tblpY="-10348"/>
        <w:tblOverlap w:val="never"/>
        <w:tblW w:w="3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6" w:type="dxa"/>
          </w:tcPr>
          <w:p>
            <w:pPr>
              <w:numPr>
                <w:ins w:id="0" w:author="袁传敏" w:date="2015-11-18T14:54:00Z"/>
              </w:numPr>
              <w:spacing w:line="560" w:lineRule="exact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numPr>
          <w:ins w:id="1" w:author="袁传敏" w:date="2015-11-18T14:54:00Z"/>
        </w:numPr>
        <w:spacing w:line="560" w:lineRule="exact"/>
      </w:pPr>
      <w:r>
        <w:rPr>
          <w:rFonts w:hint="eastAsia" w:ascii="仿宋_GB2312" w:hAnsi="宋体" w:eastAsia="仿宋_GB2312"/>
          <w:b w:val="0"/>
          <w:bCs/>
          <w:sz w:val="24"/>
          <w:szCs w:val="24"/>
          <w:lang w:eastAsia="zh-CN"/>
        </w:rPr>
        <w:t>备注：表内栏如填写不下可另附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传敏">
    <w15:presenceInfo w15:providerId="None" w15:userId="袁传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B2289"/>
    <w:rsid w:val="69E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298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2022-04-25T07:27:00Z</dcterms:created>
  <dc:creator>稚始稚终</dc:creator>
  <cp:lastModifiedBy>稚始稚终</cp:lastModifiedBy>
  <dcterms:modified xsi:type="dcterms:W3CDTF">2022-04-25T07:28:23Z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1D60ACA385AC4F5883EB2D109BA4BA5D</vt:lpwstr>
  </property>
  <property fmtid="{D5CDD505-2E9C-101B-9397-08002B2CF9AE}" pid="4" name="commondata">
    <vt:lpwstr>eyJoZGlkIjoiNzRlM2QyMmM0OGUxOGUwY2JmNTIxYzc5MzdhZGE4ZTgifQ==</vt:lpwstr>
  </property>
</Properties>
</file>